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0361" w14:textId="77777777" w:rsidR="003F214F" w:rsidRPr="009925BA" w:rsidRDefault="006575D3" w:rsidP="009925BA">
      <w:pPr>
        <w:autoSpaceDE/>
        <w:autoSpaceDN/>
        <w:rPr>
          <w:rFonts w:hAnsi="ＭＳ 明朝"/>
        </w:rPr>
      </w:pPr>
      <w:r w:rsidRPr="009925BA">
        <w:rPr>
          <w:rFonts w:hAnsi="ＭＳ 明朝" w:hint="eastAsia"/>
        </w:rPr>
        <w:t>様式第３号（第４条関係）</w:t>
      </w:r>
    </w:p>
    <w:p w14:paraId="4C1A7AAD" w14:textId="77777777" w:rsidR="003F214F" w:rsidRPr="004F05DD" w:rsidRDefault="003F214F"/>
    <w:p w14:paraId="2EE121E7" w14:textId="77777777" w:rsidR="003F214F" w:rsidRPr="004F05DD" w:rsidRDefault="006575D3">
      <w:pPr>
        <w:jc w:val="right"/>
      </w:pPr>
      <w:r w:rsidRPr="004F05DD">
        <w:rPr>
          <w:rFonts w:hint="eastAsia"/>
        </w:rPr>
        <w:t xml:space="preserve">年　　月　　日　　</w:t>
      </w:r>
    </w:p>
    <w:p w14:paraId="0DDE79B5" w14:textId="77777777" w:rsidR="003F214F" w:rsidRPr="004F05DD" w:rsidRDefault="003F214F"/>
    <w:p w14:paraId="2AEFBF9D" w14:textId="77777777" w:rsidR="003F214F" w:rsidRPr="004F05DD" w:rsidRDefault="006575D3">
      <w:r w:rsidRPr="004F05DD">
        <w:rPr>
          <w:rFonts w:hint="eastAsia"/>
        </w:rPr>
        <w:t xml:space="preserve">　稲敷市長　　　　様</w:t>
      </w:r>
    </w:p>
    <w:p w14:paraId="4A96BFFA" w14:textId="77777777" w:rsidR="003F214F" w:rsidRPr="004F05DD" w:rsidRDefault="003F214F"/>
    <w:p w14:paraId="144FC0C6" w14:textId="77777777" w:rsidR="003F214F" w:rsidRPr="004F05DD" w:rsidRDefault="006575D3" w:rsidP="00D452E1">
      <w:pPr>
        <w:spacing w:line="360" w:lineRule="auto"/>
        <w:jc w:val="right"/>
      </w:pP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rFonts w:hint="eastAsia"/>
        </w:rPr>
        <w:t xml:space="preserve">住　所　　　　　　　　　　　　　　　</w:t>
      </w:r>
    </w:p>
    <w:p w14:paraId="52A3356F" w14:textId="77777777" w:rsidR="003F214F" w:rsidRPr="004F05DD" w:rsidRDefault="006575D3" w:rsidP="00D452E1">
      <w:pPr>
        <w:spacing w:line="360" w:lineRule="auto"/>
        <w:jc w:val="right"/>
      </w:pP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rFonts w:hint="eastAsia"/>
        </w:rPr>
        <w:t xml:space="preserve">氏　名　　　　　　　　　　　　　　　</w:t>
      </w:r>
    </w:p>
    <w:p w14:paraId="5A45C46E" w14:textId="77777777" w:rsidR="00641710" w:rsidRPr="004F05DD" w:rsidRDefault="006575D3" w:rsidP="00641710">
      <w:pPr>
        <w:spacing w:line="360" w:lineRule="auto"/>
        <w:jc w:val="right"/>
      </w:pP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spacing w:val="105"/>
        </w:rPr>
        <w:tab/>
      </w:r>
      <w:r w:rsidRPr="004F05DD">
        <w:rPr>
          <w:rFonts w:hint="eastAsia"/>
          <w:spacing w:val="105"/>
        </w:rPr>
        <w:t xml:space="preserve">　</w:t>
      </w:r>
      <w:r w:rsidRPr="004F05DD">
        <w:rPr>
          <w:rFonts w:hint="eastAsia"/>
        </w:rPr>
        <w:t xml:space="preserve">　　電話番号　　　　　　　　　　　　　　</w:t>
      </w:r>
    </w:p>
    <w:p w14:paraId="418D9963" w14:textId="77777777" w:rsidR="003F214F" w:rsidRPr="004F05DD" w:rsidRDefault="003F214F">
      <w:pPr>
        <w:rPr>
          <w:rFonts w:eastAsia="PMingLiU"/>
          <w:lang w:eastAsia="zh-TW"/>
        </w:rPr>
      </w:pPr>
    </w:p>
    <w:p w14:paraId="7042343E" w14:textId="77777777" w:rsidR="00641710" w:rsidRPr="004F05DD" w:rsidRDefault="00641710">
      <w:pPr>
        <w:rPr>
          <w:rFonts w:eastAsia="PMingLiU"/>
          <w:lang w:eastAsia="zh-TW"/>
        </w:rPr>
      </w:pPr>
    </w:p>
    <w:p w14:paraId="36DB2117" w14:textId="77777777" w:rsidR="003F214F" w:rsidRPr="004F05DD" w:rsidRDefault="006575D3">
      <w:pPr>
        <w:jc w:val="center"/>
      </w:pPr>
      <w:r w:rsidRPr="004F05DD">
        <w:rPr>
          <w:rFonts w:hint="eastAsia"/>
        </w:rPr>
        <w:t>身体障害者自動車改造完了報告書</w:t>
      </w:r>
    </w:p>
    <w:p w14:paraId="0F913EDC" w14:textId="77777777" w:rsidR="003F214F" w:rsidRPr="004F05DD" w:rsidRDefault="003F214F"/>
    <w:p w14:paraId="522526AF" w14:textId="77777777" w:rsidR="003F214F" w:rsidRPr="004F05DD" w:rsidRDefault="006575D3">
      <w:r w:rsidRPr="004F05DD">
        <w:rPr>
          <w:rFonts w:hint="eastAsia"/>
        </w:rPr>
        <w:t xml:space="preserve">　　　　　年　　月　　日付けで</w:t>
      </w:r>
      <w:r w:rsidR="00F559FA" w:rsidRPr="004F05DD">
        <w:rPr>
          <w:rFonts w:hint="eastAsia"/>
        </w:rPr>
        <w:t>決定</w:t>
      </w:r>
      <w:r w:rsidRPr="004F05DD">
        <w:rPr>
          <w:rFonts w:hint="eastAsia"/>
        </w:rPr>
        <w:t>のあった身体障害者自動車改造費</w:t>
      </w:r>
      <w:r w:rsidR="00F559FA" w:rsidRPr="004F05DD">
        <w:rPr>
          <w:rFonts w:hint="eastAsia"/>
        </w:rPr>
        <w:t>補助金</w:t>
      </w:r>
      <w:r w:rsidRPr="004F05DD">
        <w:rPr>
          <w:rFonts w:hint="eastAsia"/>
        </w:rPr>
        <w:t>について、自動車の改造が完了したので、稲敷市身体障害者自動車改造費補助事業補助金交付</w:t>
      </w:r>
      <w:r w:rsidR="00193CE7" w:rsidRPr="004F05DD">
        <w:rPr>
          <w:rFonts w:hint="eastAsia"/>
        </w:rPr>
        <w:t>要綱</w:t>
      </w:r>
      <w:r w:rsidRPr="004F05DD">
        <w:rPr>
          <w:rFonts w:hint="eastAsia"/>
        </w:rPr>
        <w:t>第４条第３項により報告します。</w:t>
      </w:r>
    </w:p>
    <w:p w14:paraId="7649DA38" w14:textId="77777777" w:rsidR="003F214F" w:rsidRPr="004F05DD" w:rsidRDefault="003F214F" w:rsidP="00641710"/>
    <w:p w14:paraId="0A457D99" w14:textId="77777777" w:rsidR="00E6058B" w:rsidRPr="004F05DD" w:rsidRDefault="00E6058B"/>
    <w:p w14:paraId="26F015C0" w14:textId="77777777" w:rsidR="00641710" w:rsidRPr="004F05DD" w:rsidRDefault="006575D3" w:rsidP="00D14F69">
      <w:pPr>
        <w:ind w:firstLineChars="100" w:firstLine="210"/>
        <w:jc w:val="center"/>
        <w:rPr>
          <w:u w:val="single"/>
        </w:rPr>
      </w:pPr>
      <w:r w:rsidRPr="004F05DD">
        <w:rPr>
          <w:rFonts w:hint="eastAsia"/>
        </w:rPr>
        <w:t xml:space="preserve">改造費用　　　</w:t>
      </w:r>
      <w:r w:rsidRPr="004F05DD">
        <w:rPr>
          <w:rFonts w:hint="eastAsia"/>
          <w:u w:val="single"/>
        </w:rPr>
        <w:t xml:space="preserve">　　　　　　　　　　　　　　　　円</w:t>
      </w:r>
    </w:p>
    <w:p w14:paraId="637F1EF2" w14:textId="77777777" w:rsidR="00D14F69" w:rsidRPr="004F05DD" w:rsidRDefault="00D14F69" w:rsidP="00D14F69">
      <w:pPr>
        <w:ind w:firstLineChars="100" w:firstLine="210"/>
        <w:jc w:val="center"/>
      </w:pPr>
    </w:p>
    <w:p w14:paraId="1ED30C99" w14:textId="77777777" w:rsidR="00641710" w:rsidRPr="004F05DD" w:rsidRDefault="006575D3" w:rsidP="00D14F69">
      <w:pPr>
        <w:ind w:firstLineChars="100" w:firstLine="210"/>
        <w:jc w:val="center"/>
      </w:pPr>
      <w:r w:rsidRPr="004F05DD">
        <w:rPr>
          <w:rFonts w:hint="eastAsia"/>
        </w:rPr>
        <w:t xml:space="preserve">改造完了日　　</w:t>
      </w:r>
      <w:r w:rsidRPr="004F05DD">
        <w:rPr>
          <w:rFonts w:hint="eastAsia"/>
          <w:u w:val="single"/>
        </w:rPr>
        <w:t xml:space="preserve">　　　　　　年　　　　月　　　　日</w:t>
      </w:r>
    </w:p>
    <w:p w14:paraId="21970587" w14:textId="77777777" w:rsidR="00D452E1" w:rsidRPr="004F05DD" w:rsidRDefault="00D452E1"/>
    <w:p w14:paraId="39BBCB82" w14:textId="77777777" w:rsidR="00D14F69" w:rsidRPr="004F05DD" w:rsidRDefault="00D14F69"/>
    <w:p w14:paraId="747B0E4B" w14:textId="77777777" w:rsidR="003F214F" w:rsidRPr="004F05DD" w:rsidRDefault="00DF4408">
      <w:r w:rsidRPr="004F05DD">
        <w:rPr>
          <w:rFonts w:hint="eastAsia"/>
        </w:rPr>
        <w:t>添付資料</w:t>
      </w:r>
    </w:p>
    <w:p w14:paraId="2FE04BCF" w14:textId="77777777" w:rsidR="00641710" w:rsidRPr="004F05DD" w:rsidDel="007B5075" w:rsidRDefault="006575D3" w:rsidP="00DF4408">
      <w:pPr>
        <w:overflowPunct/>
        <w:adjustRightInd w:val="0"/>
        <w:spacing w:line="350" w:lineRule="atLeast"/>
        <w:ind w:firstLineChars="100" w:firstLine="220"/>
        <w:jc w:val="left"/>
        <w:rPr>
          <w:del w:id="0" w:author="古渡裕之" w:date="2025-12-31T09:45:00Z"/>
          <w:rFonts w:hAnsi="ＭＳ 明朝" w:cs="ＭＳ 明朝"/>
          <w:kern w:val="0"/>
          <w:sz w:val="22"/>
        </w:rPr>
      </w:pPr>
      <w:del w:id="1" w:author="古渡裕之" w:date="2025-12-31T09:45:00Z">
        <w:r w:rsidRPr="004F05DD" w:rsidDel="007B5075">
          <w:rPr>
            <w:rFonts w:hAnsi="ＭＳ 明朝" w:cs="ＭＳ 明朝" w:hint="eastAsia"/>
            <w:kern w:val="0"/>
            <w:sz w:val="22"/>
          </w:rPr>
          <w:delText>・車検証の写し</w:delText>
        </w:r>
      </w:del>
    </w:p>
    <w:p w14:paraId="4AC901B7" w14:textId="77777777" w:rsidR="00641710" w:rsidRPr="004F05DD" w:rsidRDefault="006575D3" w:rsidP="00DF4408">
      <w:pPr>
        <w:overflowPunct/>
        <w:adjustRightInd w:val="0"/>
        <w:spacing w:line="350" w:lineRule="atLeast"/>
        <w:ind w:firstLineChars="100" w:firstLine="220"/>
        <w:jc w:val="left"/>
        <w:rPr>
          <w:rFonts w:hAnsi="ＭＳ 明朝" w:cs="ＭＳ 明朝"/>
          <w:kern w:val="0"/>
          <w:sz w:val="22"/>
        </w:rPr>
      </w:pPr>
      <w:r w:rsidRPr="004F05DD">
        <w:rPr>
          <w:rFonts w:hAnsi="ＭＳ 明朝" w:cs="ＭＳ 明朝" w:hint="eastAsia"/>
          <w:kern w:val="0"/>
          <w:sz w:val="22"/>
        </w:rPr>
        <w:t>・業者の領収書等の写し（支払いが完了したことを証明するもの）</w:t>
      </w:r>
    </w:p>
    <w:p w14:paraId="1C53A831" w14:textId="77777777" w:rsidR="00641710" w:rsidRPr="004F05DD" w:rsidRDefault="006575D3" w:rsidP="00DF4408">
      <w:pPr>
        <w:overflowPunct/>
        <w:adjustRightInd w:val="0"/>
        <w:spacing w:line="350" w:lineRule="atLeast"/>
        <w:ind w:firstLineChars="100" w:firstLine="220"/>
        <w:jc w:val="left"/>
        <w:rPr>
          <w:rFonts w:hAnsi="ＭＳ 明朝" w:cs="ＭＳ 明朝"/>
          <w:kern w:val="0"/>
          <w:sz w:val="22"/>
        </w:rPr>
      </w:pPr>
      <w:r w:rsidRPr="004F05DD">
        <w:rPr>
          <w:rFonts w:hAnsi="ＭＳ 明朝" w:cs="ＭＳ 明朝" w:hint="eastAsia"/>
          <w:kern w:val="0"/>
          <w:sz w:val="22"/>
        </w:rPr>
        <w:t>・改造箇所（改造後）を示す写真</w:t>
      </w:r>
    </w:p>
    <w:sectPr w:rsidR="00641710" w:rsidRPr="004F05DD" w:rsidSect="00E6058B">
      <w:headerReference w:type="default" r:id="rId7"/>
      <w:pgSz w:w="11906" w:h="16838" w:code="9"/>
      <w:pgMar w:top="1985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95BD" w14:textId="77777777" w:rsidR="00C3643A" w:rsidRDefault="00C3643A">
      <w:r>
        <w:separator/>
      </w:r>
    </w:p>
  </w:endnote>
  <w:endnote w:type="continuationSeparator" w:id="0">
    <w:p w14:paraId="635EA516" w14:textId="77777777" w:rsidR="00C3643A" w:rsidRDefault="00C3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?s?????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1282A" w14:textId="77777777" w:rsidR="00C3643A" w:rsidRDefault="00C3643A">
      <w:r>
        <w:separator/>
      </w:r>
    </w:p>
  </w:footnote>
  <w:footnote w:type="continuationSeparator" w:id="0">
    <w:p w14:paraId="28E234EF" w14:textId="77777777" w:rsidR="00C3643A" w:rsidRDefault="00C3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AE9F" w14:textId="77777777" w:rsidR="00626CFD" w:rsidRDefault="00626CFD">
    <w:pPr>
      <w:pStyle w:val="a3"/>
    </w:pPr>
    <w:ins w:id="2" w:author="古渡裕之" w:date="2025-12-31T10:24:00Z">
      <w:del w:id="3" w:author="前田 聖人" w:date="2026-01-30T17:11:00Z">
        <w:r w:rsidRPr="00626CFD" w:rsidDel="00D317DB">
          <w:rPr>
            <w:rFonts w:hint="eastAsia"/>
          </w:rPr>
          <w:delText>（別紙</w:delText>
        </w:r>
      </w:del>
    </w:ins>
    <w:ins w:id="4" w:author="古渡裕之" w:date="2025-12-31T10:25:00Z">
      <w:del w:id="5" w:author="前田 聖人" w:date="2026-01-30T17:11:00Z">
        <w:r w:rsidDel="00D317DB">
          <w:rPr>
            <w:rFonts w:hint="eastAsia"/>
          </w:rPr>
          <w:delText>２</w:delText>
        </w:r>
      </w:del>
    </w:ins>
    <w:ins w:id="6" w:author="古渡裕之" w:date="2025-12-31T10:24:00Z">
      <w:del w:id="7" w:author="前田 聖人" w:date="2026-01-30T17:11:00Z">
        <w:r w:rsidRPr="00626CFD" w:rsidDel="00D317DB">
          <w:rPr>
            <w:rFonts w:hint="eastAsia"/>
          </w:rPr>
          <w:delText>）　　　　　　　　　　　　　　　　　　　　　　　　　　　　　　　（改正案）</w:delText>
        </w:r>
      </w:del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7277E"/>
    <w:multiLevelType w:val="hybridMultilevel"/>
    <w:tmpl w:val="B3680DE4"/>
    <w:lvl w:ilvl="0" w:tplc="276E0706">
      <w:start w:val="1"/>
      <w:numFmt w:val="decimalFullWidth"/>
      <w:lvlText w:val="（%1）"/>
      <w:lvlJc w:val="left"/>
      <w:pPr>
        <w:ind w:left="9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trackRevisions/>
  <w:defaultTabStop w:val="42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01"/>
    <w:rsid w:val="00012A41"/>
    <w:rsid w:val="000133F2"/>
    <w:rsid w:val="000144BB"/>
    <w:rsid w:val="00033ED6"/>
    <w:rsid w:val="00060115"/>
    <w:rsid w:val="00060AFB"/>
    <w:rsid w:val="0006552B"/>
    <w:rsid w:val="00071DDB"/>
    <w:rsid w:val="000C4737"/>
    <w:rsid w:val="000C4AAE"/>
    <w:rsid w:val="000E067F"/>
    <w:rsid w:val="00100813"/>
    <w:rsid w:val="00105201"/>
    <w:rsid w:val="00125A3A"/>
    <w:rsid w:val="00157EB4"/>
    <w:rsid w:val="00160B42"/>
    <w:rsid w:val="0016626F"/>
    <w:rsid w:val="00184AC7"/>
    <w:rsid w:val="00193CE7"/>
    <w:rsid w:val="0020468C"/>
    <w:rsid w:val="002364AF"/>
    <w:rsid w:val="00251FB4"/>
    <w:rsid w:val="00256173"/>
    <w:rsid w:val="0027620E"/>
    <w:rsid w:val="002F0795"/>
    <w:rsid w:val="00320F86"/>
    <w:rsid w:val="003905D8"/>
    <w:rsid w:val="003C2A2A"/>
    <w:rsid w:val="003C6F5C"/>
    <w:rsid w:val="003E2C84"/>
    <w:rsid w:val="003E395C"/>
    <w:rsid w:val="003F214F"/>
    <w:rsid w:val="00401EB5"/>
    <w:rsid w:val="004022C1"/>
    <w:rsid w:val="00404F52"/>
    <w:rsid w:val="00426C7E"/>
    <w:rsid w:val="00440114"/>
    <w:rsid w:val="004450EF"/>
    <w:rsid w:val="0045211B"/>
    <w:rsid w:val="00452930"/>
    <w:rsid w:val="00476906"/>
    <w:rsid w:val="0048136D"/>
    <w:rsid w:val="004870D3"/>
    <w:rsid w:val="004C2555"/>
    <w:rsid w:val="004F05DD"/>
    <w:rsid w:val="004F751B"/>
    <w:rsid w:val="00516470"/>
    <w:rsid w:val="00520F5E"/>
    <w:rsid w:val="005262E5"/>
    <w:rsid w:val="00573A07"/>
    <w:rsid w:val="0059282D"/>
    <w:rsid w:val="005A4B1A"/>
    <w:rsid w:val="005B1608"/>
    <w:rsid w:val="00605FE2"/>
    <w:rsid w:val="00626CFD"/>
    <w:rsid w:val="00641710"/>
    <w:rsid w:val="006575D3"/>
    <w:rsid w:val="0066192B"/>
    <w:rsid w:val="00672802"/>
    <w:rsid w:val="006A40AE"/>
    <w:rsid w:val="006A518F"/>
    <w:rsid w:val="006D4AD0"/>
    <w:rsid w:val="006D7D0D"/>
    <w:rsid w:val="006E09E0"/>
    <w:rsid w:val="00744D51"/>
    <w:rsid w:val="00761CEE"/>
    <w:rsid w:val="007B5075"/>
    <w:rsid w:val="007E1F1D"/>
    <w:rsid w:val="0081024D"/>
    <w:rsid w:val="008122B7"/>
    <w:rsid w:val="0083644D"/>
    <w:rsid w:val="00847576"/>
    <w:rsid w:val="008844B3"/>
    <w:rsid w:val="008A1618"/>
    <w:rsid w:val="008F1F00"/>
    <w:rsid w:val="009206C4"/>
    <w:rsid w:val="00943A8C"/>
    <w:rsid w:val="00960301"/>
    <w:rsid w:val="009925BA"/>
    <w:rsid w:val="009C0064"/>
    <w:rsid w:val="009C12F2"/>
    <w:rsid w:val="00A0210F"/>
    <w:rsid w:val="00A3188D"/>
    <w:rsid w:val="00A323F8"/>
    <w:rsid w:val="00A4191C"/>
    <w:rsid w:val="00A67509"/>
    <w:rsid w:val="00A80325"/>
    <w:rsid w:val="00AC4F2F"/>
    <w:rsid w:val="00AD0538"/>
    <w:rsid w:val="00AD15A7"/>
    <w:rsid w:val="00AE3B42"/>
    <w:rsid w:val="00B30225"/>
    <w:rsid w:val="00B46FCC"/>
    <w:rsid w:val="00B522D5"/>
    <w:rsid w:val="00B663A7"/>
    <w:rsid w:val="00B762A2"/>
    <w:rsid w:val="00B816CF"/>
    <w:rsid w:val="00BB2C85"/>
    <w:rsid w:val="00BB7154"/>
    <w:rsid w:val="00BD2B61"/>
    <w:rsid w:val="00BF3343"/>
    <w:rsid w:val="00BF722F"/>
    <w:rsid w:val="00C04E94"/>
    <w:rsid w:val="00C22656"/>
    <w:rsid w:val="00C22F19"/>
    <w:rsid w:val="00C35820"/>
    <w:rsid w:val="00C3643A"/>
    <w:rsid w:val="00C55634"/>
    <w:rsid w:val="00C57147"/>
    <w:rsid w:val="00C80FE9"/>
    <w:rsid w:val="00C8487C"/>
    <w:rsid w:val="00C84EAB"/>
    <w:rsid w:val="00CE5B99"/>
    <w:rsid w:val="00D14F69"/>
    <w:rsid w:val="00D16821"/>
    <w:rsid w:val="00D275B1"/>
    <w:rsid w:val="00D317DB"/>
    <w:rsid w:val="00D40AFA"/>
    <w:rsid w:val="00D452E1"/>
    <w:rsid w:val="00D81584"/>
    <w:rsid w:val="00DA10C3"/>
    <w:rsid w:val="00DB1B51"/>
    <w:rsid w:val="00DB5743"/>
    <w:rsid w:val="00DB6370"/>
    <w:rsid w:val="00DC76DC"/>
    <w:rsid w:val="00DD3A3C"/>
    <w:rsid w:val="00DF4408"/>
    <w:rsid w:val="00E013D5"/>
    <w:rsid w:val="00E13DA8"/>
    <w:rsid w:val="00E41803"/>
    <w:rsid w:val="00E5285D"/>
    <w:rsid w:val="00E6058B"/>
    <w:rsid w:val="00E61673"/>
    <w:rsid w:val="00E63C39"/>
    <w:rsid w:val="00EB0C56"/>
    <w:rsid w:val="00EB45A4"/>
    <w:rsid w:val="00F24CC8"/>
    <w:rsid w:val="00F35FB3"/>
    <w:rsid w:val="00F559FA"/>
    <w:rsid w:val="00F95D3E"/>
    <w:rsid w:val="00FC0077"/>
    <w:rsid w:val="00FE52AF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DF48E"/>
  <w14:defaultImageDpi w14:val="0"/>
  <w15:docId w15:val="{EFC86F91-C2A3-4939-98A4-196CB9A2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wordWrap/>
      <w:overflowPunct/>
      <w:autoSpaceDE/>
      <w:autoSpaceDN/>
      <w:adjustRightInd w:val="0"/>
      <w:ind w:left="210" w:hanging="210"/>
      <w:textAlignment w:val="baseline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pPr>
      <w:wordWrap/>
      <w:overflowPunct/>
      <w:autoSpaceDE/>
      <w:autoSpaceDN/>
    </w:pPr>
    <w:rPr>
      <w:rFonts w:ascii="Century"/>
    </w:rPr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  <w:szCs w:val="21"/>
    </w:rPr>
  </w:style>
  <w:style w:type="table" w:styleId="ac">
    <w:name w:val="Table Grid"/>
    <w:basedOn w:val="a1"/>
    <w:uiPriority w:val="59"/>
    <w:rsid w:val="0094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6058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E6058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haken\&#65411;&#65438;&#65405;&#65400;&#65412;&#65391;&#65420;&#65439;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聖人</dc:creator>
  <cp:keywords/>
  <dc:description/>
  <cp:lastModifiedBy>前田 聖人</cp:lastModifiedBy>
  <cp:revision>2</cp:revision>
  <cp:lastPrinted>2026-01-30T08:04:00Z</cp:lastPrinted>
  <dcterms:created xsi:type="dcterms:W3CDTF">2026-02-06T04:54:00Z</dcterms:created>
  <dcterms:modified xsi:type="dcterms:W3CDTF">2026-02-06T04:54:00Z</dcterms:modified>
</cp:coreProperties>
</file>